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DE" w:rsidRPr="00133912" w:rsidRDefault="00133912" w:rsidP="00133912">
      <w:pPr>
        <w:pStyle w:val="Nessunaspaziatura"/>
        <w:tabs>
          <w:tab w:val="left" w:pos="270"/>
        </w:tabs>
        <w:spacing w:line="216" w:lineRule="auto"/>
        <w:rPr>
          <w:rFonts w:eastAsiaTheme="majorEastAsia" w:cstheme="minorHAnsi"/>
          <w:b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  <w:tab/>
      </w:r>
      <w:r w:rsidRPr="00133912">
        <w:rPr>
          <w:rFonts w:eastAsiaTheme="majorEastAsia" w:cstheme="minorHAnsi"/>
          <w:b/>
          <w:color w:val="808080" w:themeColor="background1" w:themeShade="80"/>
        </w:rPr>
        <w:t>Allegato A</w:t>
      </w:r>
    </w:p>
    <w:p w:rsidR="00133912" w:rsidRDefault="00133912" w:rsidP="00133912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:rsidR="00133912" w:rsidRDefault="00133912" w:rsidP="00133912">
      <w:pPr>
        <w:spacing w:after="0" w:line="240" w:lineRule="auto"/>
        <w:jc w:val="center"/>
      </w:pPr>
    </w:p>
    <w:p w:rsidR="00133912" w:rsidRDefault="00133912" w:rsidP="00133912">
      <w:pPr>
        <w:spacing w:after="0" w:line="240" w:lineRule="auto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</w:t>
      </w:r>
      <w:r>
        <w:rPr>
          <w:noProof/>
          <w:color w:val="000000"/>
          <w:lang w:val="en-US"/>
        </w:rPr>
        <w:drawing>
          <wp:inline distT="0" distB="0" distL="0" distR="0" wp14:anchorId="3D8FD100" wp14:editId="5151C364">
            <wp:extent cx="1514475" cy="381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12" w:rsidRPr="00BF4D82" w:rsidRDefault="00133912" w:rsidP="00133912">
      <w:pPr>
        <w:jc w:val="center"/>
        <w:rPr>
          <w:rFonts w:ascii="Candara" w:hAnsi="Candara"/>
          <w:b/>
          <w:u w:val="single"/>
        </w:rPr>
      </w:pPr>
    </w:p>
    <w:p w:rsidR="00133912" w:rsidDel="00337698" w:rsidRDefault="00133912" w:rsidP="00133912">
      <w:pPr>
        <w:tabs>
          <w:tab w:val="left" w:pos="4165"/>
        </w:tabs>
        <w:spacing w:line="480" w:lineRule="auto"/>
        <w:rPr>
          <w:del w:id="0" w:author="asussilvia" w:date="2020-06-22T12:41:00Z"/>
          <w:rFonts w:ascii="Candara" w:hAnsi="Candara"/>
        </w:rPr>
      </w:pPr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 xml:space="preserve">sottoscritto/a ________________________________________________________________________, in qualità di: </w:t>
      </w:r>
    </w:p>
    <w:p w:rsidR="00133912" w:rsidRDefault="00133912" w:rsidP="00133912">
      <w:pPr>
        <w:spacing w:line="24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 w:hint="eastAsia"/>
        </w:rPr>
        <w:t xml:space="preserve"> </w:t>
      </w:r>
      <w:r>
        <w:rPr>
          <w:rFonts w:ascii="Candara" w:hAnsi="Candara"/>
        </w:rPr>
        <w:t>Genitore</w:t>
      </w:r>
    </w:p>
    <w:p w:rsidR="00133912" w:rsidRPr="0095257A" w:rsidRDefault="00133912" w:rsidP="00133912">
      <w:pPr>
        <w:spacing w:line="24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/>
        </w:rPr>
        <w:t xml:space="preserve"> Delegato</w:t>
      </w:r>
    </w:p>
    <w:p w:rsidR="00133912" w:rsidRPr="0095257A" w:rsidRDefault="00133912" w:rsidP="00133912">
      <w:pPr>
        <w:spacing w:line="24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/>
        </w:rPr>
        <w:t xml:space="preserve"> Tutore </w:t>
      </w:r>
    </w:p>
    <w:p w:rsidR="00133912" w:rsidRDefault="00133912" w:rsidP="00133912">
      <w:pPr>
        <w:spacing w:line="24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Pr="0095257A">
        <w:rPr>
          <w:rFonts w:ascii="Candara" w:hAnsi="Candara" w:hint="eastAsia"/>
        </w:rPr>
        <w:t xml:space="preserve"> </w:t>
      </w:r>
      <w:r w:rsidRPr="0095257A">
        <w:rPr>
          <w:rFonts w:ascii="Candara" w:hAnsi="Candara"/>
        </w:rPr>
        <w:t>Responsabile genitoriale</w:t>
      </w:r>
      <w:r>
        <w:rPr>
          <w:rFonts w:ascii="Candara" w:hAnsi="Candara"/>
        </w:rPr>
        <w:t xml:space="preserve"> </w:t>
      </w:r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comunico</w:t>
      </w:r>
      <w:proofErr w:type="gramEnd"/>
      <w:r>
        <w:rPr>
          <w:rFonts w:ascii="Candara" w:hAnsi="Candara"/>
        </w:rPr>
        <w:t xml:space="preserve"> all’Istituzione scolastica il mio Codice Fiscale: _______________________________________</w:t>
      </w:r>
    </w:p>
    <w:p w:rsidR="00133912" w:rsidRDefault="00133912" w:rsidP="00133912">
      <w:pPr>
        <w:spacing w:line="480" w:lineRule="auto"/>
        <w:jc w:val="both"/>
        <w:rPr>
          <w:ins w:id="1" w:author="asussilvia" w:date="2020-06-22T12:36:00Z"/>
          <w:rFonts w:ascii="Candara" w:hAnsi="Candara"/>
        </w:rPr>
      </w:pPr>
      <w:proofErr w:type="gramStart"/>
      <w:r>
        <w:rPr>
          <w:rFonts w:ascii="Candara" w:hAnsi="Candara"/>
        </w:rPr>
        <w:t>da</w:t>
      </w:r>
      <w:proofErr w:type="gramEnd"/>
      <w:r>
        <w:rPr>
          <w:rFonts w:ascii="Candara" w:hAnsi="Candara"/>
        </w:rPr>
        <w:t xml:space="preserve"> associare</w:t>
      </w:r>
      <w:ins w:id="2" w:author="asussilvia" w:date="2020-06-22T12:40:00Z">
        <w:r>
          <w:rPr>
            <w:rFonts w:ascii="Candara" w:hAnsi="Candara"/>
          </w:rPr>
          <w:t>:</w:t>
        </w:r>
      </w:ins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all’alunno</w:t>
      </w:r>
      <w:proofErr w:type="gramEnd"/>
      <w:r>
        <w:rPr>
          <w:rFonts w:ascii="Candara" w:hAnsi="Candara"/>
        </w:rPr>
        <w:t xml:space="preserve">/a_________________________________________________________________, </w:t>
      </w:r>
    </w:p>
    <w:p w:rsidR="00133912" w:rsidRDefault="00133912" w:rsidP="00133912">
      <w:pPr>
        <w:spacing w:line="480" w:lineRule="auto"/>
        <w:jc w:val="both"/>
        <w:rPr>
          <w:ins w:id="3" w:author="asussilvia" w:date="2020-06-22T12:36:00Z"/>
          <w:rFonts w:ascii="Candara" w:hAnsi="Candara"/>
        </w:rPr>
      </w:pPr>
      <w:proofErr w:type="gramStart"/>
      <w:r>
        <w:rPr>
          <w:rFonts w:ascii="Candara" w:hAnsi="Candara"/>
        </w:rPr>
        <w:t>iscritto</w:t>
      </w:r>
      <w:proofErr w:type="gramEnd"/>
      <w:r>
        <w:rPr>
          <w:rFonts w:ascii="Candara" w:hAnsi="Candara"/>
        </w:rPr>
        <w:t xml:space="preserve">/a alla classe ______, sezione______, del plesso/della sede _________________. </w:t>
      </w:r>
    </w:p>
    <w:p w:rsidR="00133912" w:rsidRDefault="00133912" w:rsidP="00133912">
      <w:pPr>
        <w:spacing w:line="480" w:lineRule="auto"/>
        <w:jc w:val="both"/>
        <w:rPr>
          <w:ins w:id="4" w:author="asussilvia" w:date="2020-06-22T12:37:00Z"/>
          <w:rFonts w:ascii="Candara" w:hAnsi="Candara"/>
        </w:rPr>
      </w:pPr>
      <w:proofErr w:type="gramStart"/>
      <w:ins w:id="5" w:author="asussilvia" w:date="2020-06-22T12:37:00Z">
        <w:r>
          <w:rPr>
            <w:rFonts w:ascii="Candara" w:hAnsi="Candara"/>
          </w:rPr>
          <w:t>all’alunno</w:t>
        </w:r>
        <w:proofErr w:type="gramEnd"/>
        <w:r>
          <w:rPr>
            <w:rFonts w:ascii="Candara" w:hAnsi="Candara"/>
          </w:rPr>
          <w:t xml:space="preserve">/a_________________________________________________________________, </w:t>
        </w:r>
      </w:ins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  <w:proofErr w:type="gramStart"/>
      <w:ins w:id="6" w:author="asussilvia" w:date="2020-06-22T12:37:00Z">
        <w:r>
          <w:rPr>
            <w:rFonts w:ascii="Candara" w:hAnsi="Candara"/>
          </w:rPr>
          <w:t>iscritto</w:t>
        </w:r>
        <w:proofErr w:type="gramEnd"/>
        <w:r>
          <w:rPr>
            <w:rFonts w:ascii="Candara" w:hAnsi="Candara"/>
          </w:rPr>
          <w:t xml:space="preserve">/a alla classe ______, sezione______, del plesso/della sede _________________. </w:t>
        </w:r>
      </w:ins>
    </w:p>
    <w:p w:rsidR="00133912" w:rsidRPr="00FD7920" w:rsidRDefault="00133912" w:rsidP="00133912">
      <w:pPr>
        <w:spacing w:line="240" w:lineRule="auto"/>
        <w:jc w:val="both"/>
        <w:rPr>
          <w:rFonts w:ascii="Candara" w:hAnsi="Candara"/>
        </w:rPr>
      </w:pPr>
      <w:del w:id="7" w:author="asussilvia" w:date="2020-06-22T12:41:00Z">
        <w:r w:rsidRPr="00453974" w:rsidDel="00337698">
          <w:rPr>
            <w:rFonts w:ascii="Candara" w:hAnsi="Candara" w:hint="eastAsia"/>
          </w:rPr>
          <w:delText></w:delText>
        </w:r>
      </w:del>
      <w:r w:rsidRPr="00453974">
        <w:rPr>
          <w:rFonts w:ascii="Candara" w:hAnsi="Candara"/>
        </w:rPr>
        <w:t xml:space="preserve"> Autorizzo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:rsidR="00133912" w:rsidRDefault="00133912" w:rsidP="00133912">
      <w:pPr>
        <w:spacing w:after="0" w:line="240" w:lineRule="auto"/>
        <w:jc w:val="both"/>
        <w:rPr>
          <w:b/>
          <w:bCs/>
          <w:lang w:eastAsia="it-IT"/>
        </w:rPr>
      </w:pPr>
    </w:p>
    <w:p w:rsidR="00133912" w:rsidRDefault="00133912" w:rsidP="00133912">
      <w:pPr>
        <w:spacing w:after="0" w:line="240" w:lineRule="auto"/>
        <w:jc w:val="both"/>
      </w:pPr>
      <w:r>
        <w:rPr>
          <w:b/>
          <w:bCs/>
          <w:lang w:eastAsia="it-IT"/>
        </w:rPr>
        <w:t xml:space="preserve">Dichiarazione di adesione al progetto </w:t>
      </w:r>
      <w:proofErr w:type="spellStart"/>
      <w:r>
        <w:rPr>
          <w:b/>
          <w:bCs/>
          <w:lang w:eastAsia="it-IT"/>
        </w:rPr>
        <w:t>PagoInRete</w:t>
      </w:r>
      <w:proofErr w:type="spellEnd"/>
    </w:p>
    <w:p w:rsidR="00133912" w:rsidRDefault="00133912" w:rsidP="00133912">
      <w:pPr>
        <w:spacing w:after="0" w:line="240" w:lineRule="auto"/>
        <w:jc w:val="both"/>
        <w:rPr>
          <w:b/>
          <w:bCs/>
          <w:lang w:eastAsia="it-IT"/>
        </w:rPr>
      </w:pPr>
    </w:p>
    <w:p w:rsidR="00133912" w:rsidRDefault="00133912" w:rsidP="00133912">
      <w:pPr>
        <w:spacing w:after="0" w:line="240" w:lineRule="auto"/>
        <w:jc w:val="both"/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 xml:space="preserve">Liceo Classico Statale "ANTONIO GRAMSCI" – via </w:t>
      </w:r>
      <w:proofErr w:type="spellStart"/>
      <w:r>
        <w:rPr>
          <w:b/>
          <w:lang w:eastAsia="it-IT"/>
        </w:rPr>
        <w:t>Anglona</w:t>
      </w:r>
      <w:proofErr w:type="spellEnd"/>
      <w:r>
        <w:rPr>
          <w:b/>
          <w:lang w:eastAsia="it-IT"/>
        </w:rPr>
        <w:t xml:space="preserve">, 16 – 07026 Olbia (OT) – tel. 0789 21223 </w:t>
      </w:r>
      <w:proofErr w:type="gramStart"/>
      <w:r>
        <w:rPr>
          <w:b/>
          <w:lang w:eastAsia="it-IT"/>
        </w:rPr>
        <w:t>–</w:t>
      </w:r>
      <w:r>
        <w:rPr>
          <w:lang w:eastAsia="it-IT"/>
        </w:rPr>
        <w:t xml:space="preserve">  -</w:t>
      </w:r>
      <w:proofErr w:type="gramEnd"/>
      <w:r>
        <w:rPr>
          <w:lang w:eastAsia="it-IT"/>
        </w:rPr>
        <w:t xml:space="preserve"> ad associare il Suo nominativo al nominativo </w:t>
      </w:r>
      <w:bookmarkStart w:id="8" w:name="_GoBack"/>
      <w:bookmarkEnd w:id="8"/>
      <w:r>
        <w:rPr>
          <w:lang w:eastAsia="it-IT"/>
        </w:rPr>
        <w:t xml:space="preserve">dell’alunno/degli alunni sopraindicati al fine di utilizzare l'applicazione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 per effettuare pagamenti destinati alla scuola.</w:t>
      </w:r>
    </w:p>
    <w:p w:rsidR="00133912" w:rsidRDefault="00133912" w:rsidP="00133912">
      <w:pPr>
        <w:spacing w:line="480" w:lineRule="auto"/>
        <w:jc w:val="both"/>
        <w:rPr>
          <w:rFonts w:ascii="Candara" w:hAnsi="Candara"/>
        </w:rPr>
      </w:pPr>
    </w:p>
    <w:p w:rsidR="00BE23DE" w:rsidRPr="00133912" w:rsidRDefault="00133912" w:rsidP="00133912">
      <w:pPr>
        <w:spacing w:line="480" w:lineRule="auto"/>
        <w:jc w:val="both"/>
        <w:rPr>
          <w:rFonts w:ascii="Candara" w:hAnsi="Candara"/>
        </w:rPr>
        <w:sectPr w:rsidR="00BE23DE" w:rsidRPr="00133912" w:rsidSect="00133912">
          <w:headerReference w:type="default" r:id="rId9"/>
          <w:pgSz w:w="11906" w:h="16838"/>
          <w:pgMar w:top="180" w:right="1134" w:bottom="1134" w:left="1134" w:header="708" w:footer="708" w:gutter="0"/>
          <w:cols w:space="708"/>
          <w:docGrid w:linePitch="360"/>
        </w:sectPr>
      </w:pPr>
      <w:ins w:id="9" w:author="asussilvia" w:date="2020-06-22T12:37:00Z">
        <w:r>
          <w:rPr>
            <w:rFonts w:ascii="Candara" w:hAnsi="Candara"/>
          </w:rPr>
          <w:t>DATA, -----------------------------                                                                   FIRMA</w:t>
        </w:r>
      </w:ins>
      <w:r w:rsidR="00ED32B3">
        <w:rPr>
          <w:rFonts w:ascii="Candara" w:eastAsiaTheme="majorEastAsia" w:hAnsi="Candara" w:cstheme="majorBidi"/>
          <w:b/>
          <w:noProof/>
          <w:color w:val="1F497D"/>
          <w:sz w:val="56"/>
          <w:szCs w:val="64"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E0DF96E" wp14:editId="4926B42C">
                <wp:simplePos x="0" y="0"/>
                <wp:positionH relativeFrom="column">
                  <wp:posOffset>1346834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F791" id="Connettore 1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133912" w:rsidRPr="000A272B" w:rsidRDefault="00133912" w:rsidP="0013391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lastRenderedPageBreak/>
        <w:t>Informativa sul trattamento dei dati ai sensi dell’art. 13 Regolamento UE 679/2016</w:t>
      </w:r>
    </w:p>
    <w:p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FD7920" w:rsidRDefault="00FD7920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293FD6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Titolare del trattamento dei dati è l’Istituzione scolastica </w:t>
      </w:r>
      <w:r w:rsidR="00632D21">
        <w:rPr>
          <w:rFonts w:ascii="Candara" w:hAnsi="Candara"/>
        </w:rPr>
        <w:t xml:space="preserve">Liceo Classico Statale A. </w:t>
      </w:r>
      <w:proofErr w:type="gramStart"/>
      <w:r w:rsidR="00632D21">
        <w:rPr>
          <w:rFonts w:ascii="Candara" w:hAnsi="Candara"/>
        </w:rPr>
        <w:t xml:space="preserve">Gramsci </w:t>
      </w:r>
      <w:r w:rsidRPr="002E1FE1">
        <w:rPr>
          <w:rFonts w:ascii="Candara" w:hAnsi="Candara"/>
        </w:rPr>
        <w:t>,</w:t>
      </w:r>
      <w:proofErr w:type="gramEnd"/>
      <w:r w:rsidRPr="002E1FE1">
        <w:rPr>
          <w:rFonts w:ascii="Candara" w:hAnsi="Candara"/>
        </w:rPr>
        <w:t xml:space="preserve"> al quale ci si potrà rivolgere per esercitare i diritti degli interessati. Telefono: </w:t>
      </w:r>
      <w:r w:rsidR="00632D21">
        <w:rPr>
          <w:rFonts w:ascii="Candara" w:hAnsi="Candara"/>
        </w:rPr>
        <w:t>078921223</w:t>
      </w:r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 </w:t>
      </w:r>
      <w:r w:rsidR="00632D21">
        <w:rPr>
          <w:rFonts w:ascii="Candara" w:hAnsi="Candara"/>
        </w:rPr>
        <w:t>sspc07000n@istruzione.it</w:t>
      </w:r>
    </w:p>
    <w:p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r w:rsidR="00632D21">
        <w:rPr>
          <w:rFonts w:ascii="Candara" w:hAnsi="Candara"/>
        </w:rPr>
        <w:t xml:space="preserve">la </w:t>
      </w:r>
      <w:proofErr w:type="spellStart"/>
      <w:r w:rsidR="00632D21">
        <w:rPr>
          <w:rFonts w:ascii="Candara" w:hAnsi="Candara"/>
        </w:rPr>
        <w:t>Vargiu</w:t>
      </w:r>
      <w:proofErr w:type="spellEnd"/>
      <w:r w:rsidR="00632D21">
        <w:rPr>
          <w:rFonts w:ascii="Candara" w:hAnsi="Candara"/>
        </w:rPr>
        <w:t xml:space="preserve"> Scuola </w:t>
      </w:r>
      <w:proofErr w:type="spellStart"/>
      <w:r w:rsidR="00632D21">
        <w:rPr>
          <w:rFonts w:ascii="Candara" w:hAnsi="Candara"/>
        </w:rPr>
        <w:t>Srl</w:t>
      </w:r>
      <w:proofErr w:type="spellEnd"/>
      <w:r w:rsidR="00632D21">
        <w:rPr>
          <w:rFonts w:ascii="Candara" w:hAnsi="Candara"/>
        </w:rPr>
        <w:t xml:space="preserve"> (referente Antonio </w:t>
      </w:r>
      <w:proofErr w:type="spellStart"/>
      <w:r w:rsidR="00632D21">
        <w:rPr>
          <w:rFonts w:ascii="Candara" w:hAnsi="Candara"/>
        </w:rPr>
        <w:t>Vargiu</w:t>
      </w:r>
      <w:proofErr w:type="spellEnd"/>
      <w:r w:rsidR="00632D21">
        <w:rPr>
          <w:rFonts w:ascii="Candara" w:hAnsi="Candara"/>
        </w:rPr>
        <w:t>)</w:t>
      </w:r>
      <w:r>
        <w:rPr>
          <w:rFonts w:ascii="Candara" w:hAnsi="Candara"/>
        </w:rPr>
        <w:t xml:space="preserve">. </w:t>
      </w:r>
      <w:r w:rsidRPr="002E1FE1">
        <w:rPr>
          <w:rFonts w:ascii="Candara" w:hAnsi="Candara"/>
        </w:rPr>
        <w:t xml:space="preserve">Telefono: </w:t>
      </w:r>
      <w:r w:rsidR="00632D21">
        <w:rPr>
          <w:rFonts w:ascii="Candara" w:hAnsi="Candara"/>
        </w:rPr>
        <w:t>070</w:t>
      </w:r>
      <w:r w:rsidR="0012233C">
        <w:rPr>
          <w:rFonts w:ascii="Candara" w:hAnsi="Candara"/>
        </w:rPr>
        <w:t>271560</w:t>
      </w:r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</w:t>
      </w:r>
      <w:proofErr w:type="spellStart"/>
      <w:r w:rsidRPr="002E1FE1">
        <w:rPr>
          <w:rFonts w:ascii="Candara" w:hAnsi="Candara"/>
        </w:rPr>
        <w:t>Email:</w:t>
      </w:r>
      <w:r w:rsidR="0012233C">
        <w:rPr>
          <w:rFonts w:ascii="Candara" w:hAnsi="Candara"/>
        </w:rPr>
        <w:t>antonio@vargiuscuola.it</w:t>
      </w:r>
      <w:proofErr w:type="spellEnd"/>
      <w:r w:rsidRPr="002E1FE1">
        <w:rPr>
          <w:rFonts w:ascii="Candara" w:hAnsi="Candara"/>
        </w:rPr>
        <w:t>.</w:t>
      </w:r>
    </w:p>
    <w:p w:rsidR="002E1FE1" w:rsidRPr="00495451" w:rsidRDefault="002E1FE1" w:rsidP="00293FD6">
      <w:pPr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 w:rsidR="004532A0"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i pagamenti richiesti.</w:t>
      </w:r>
    </w:p>
    <w:p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lastRenderedPageBreak/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conferma dell’esistenza dei dati personali,</w:t>
      </w:r>
    </w:p>
    <w:p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l’indicazione</w:t>
      </w:r>
      <w:proofErr w:type="gramEnd"/>
      <w:r w:rsidRPr="0010637A">
        <w:rPr>
          <w:rFonts w:ascii="Candara" w:hAnsi="Candara"/>
        </w:rPr>
        <w:t xml:space="preserve"> dell’origine e delle categorie di dati personali, della finalità e della modalità del loro trattamento,</w:t>
      </w:r>
    </w:p>
    <w:p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logica applicata in caso di trattamento effettuato con l’ausilio di strumenti elettronici,</w:t>
      </w:r>
    </w:p>
    <w:p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gli</w:t>
      </w:r>
      <w:proofErr w:type="gramEnd"/>
      <w:r w:rsidRPr="0010637A">
        <w:rPr>
          <w:rFonts w:ascii="Candara" w:hAnsi="Candara"/>
        </w:rPr>
        <w:t xml:space="preserve"> estremi identificativi del Titolare del trattamento dei dati personali, del Responsabile del trattamento dei dati personali e dei soggetti o categorie di soggetti ai quali i dati sono stati o possono essere comunicati,</w:t>
      </w:r>
    </w:p>
    <w:p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il</w:t>
      </w:r>
      <w:proofErr w:type="gramEnd"/>
      <w:r>
        <w:rPr>
          <w:rFonts w:ascii="Candara" w:hAnsi="Candara"/>
        </w:rPr>
        <w:t xml:space="preserve"> periodo di conservazione;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lastRenderedPageBreak/>
        <w:t>Processo decisionale automatizzato</w:t>
      </w:r>
    </w:p>
    <w:p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2E1FE1" w:rsidRDefault="002E1FE1" w:rsidP="002E1FE1">
      <w:pPr>
        <w:jc w:val="both"/>
        <w:rPr>
          <w:rFonts w:ascii="Candara" w:hAnsi="Candara"/>
        </w:rPr>
      </w:pPr>
    </w:p>
    <w:p w:rsidR="008127E0" w:rsidRDefault="002E1FE1" w:rsidP="002E1FE1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 xml:space="preserve">e presto </w:t>
      </w:r>
      <w:proofErr w:type="gramStart"/>
      <w:r>
        <w:rPr>
          <w:rFonts w:ascii="Candara" w:hAnsi="Candara"/>
        </w:rPr>
        <w:t>il</w:t>
      </w:r>
      <w:proofErr w:type="gramEnd"/>
      <w:r>
        <w:rPr>
          <w:rFonts w:ascii="Candara" w:hAnsi="Candara"/>
        </w:rPr>
        <w:t xml:space="preserve"> consenso al trattamento dei </w:t>
      </w:r>
      <w:r w:rsidR="008127E0">
        <w:rPr>
          <w:rFonts w:ascii="Candara" w:hAnsi="Candara"/>
        </w:rPr>
        <w:t>miei dati personali per le finalità di cui sopra</w:t>
      </w:r>
    </w:p>
    <w:p w:rsidR="008127E0" w:rsidRDefault="008127E0">
      <w:pPr>
        <w:spacing w:after="200" w:line="276" w:lineRule="auto"/>
        <w:rPr>
          <w:rFonts w:ascii="Candara" w:hAnsi="Candara"/>
        </w:rPr>
      </w:pPr>
    </w:p>
    <w:sectPr w:rsidR="008127E0" w:rsidSect="00BE23DE">
      <w:headerReference w:type="default" r:id="rId10"/>
      <w:footerReference w:type="default" r:id="rId11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7E" w:rsidRDefault="00EA5F7E" w:rsidP="00BE23DE">
      <w:pPr>
        <w:spacing w:after="0" w:line="240" w:lineRule="auto"/>
      </w:pPr>
      <w:r>
        <w:separator/>
      </w:r>
    </w:p>
  </w:endnote>
  <w:endnote w:type="continuationSeparator" w:id="0">
    <w:p w:rsidR="00EA5F7E" w:rsidRDefault="00EA5F7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:rsidR="00337698" w:rsidRDefault="00ED32B3">
        <w:pPr>
          <w:pStyle w:val="Pidipagina"/>
          <w:jc w:val="right"/>
        </w:pPr>
        <w:r>
          <w:rPr>
            <w:noProof/>
            <w:lang w:val="en-US"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-80011</wp:posOffset>
                  </wp:positionV>
                  <wp:extent cx="6200775" cy="0"/>
                  <wp:effectExtent l="0" t="0" r="28575" b="19050"/>
                  <wp:wrapNone/>
                  <wp:docPr id="5" name="Connettore 1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091D75" id="Connettore 1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" strokecolor="#4579b8 [3044]">
                  <o:lock v:ext="edit" shapetype="f"/>
                </v:line>
              </w:pict>
            </mc:Fallback>
          </mc:AlternateContent>
        </w:r>
        <w:r w:rsidR="00BA3E7E">
          <w:fldChar w:fldCharType="begin"/>
        </w:r>
        <w:r w:rsidR="00BA3E7E">
          <w:instrText>PAGE   \* MERGEFORMAT</w:instrText>
        </w:r>
        <w:r w:rsidR="00BA3E7E">
          <w:fldChar w:fldCharType="separate"/>
        </w:r>
        <w:r w:rsidR="00A31C72">
          <w:rPr>
            <w:noProof/>
          </w:rPr>
          <w:t>3</w:t>
        </w:r>
        <w:r w:rsidR="00BA3E7E">
          <w:rPr>
            <w:noProof/>
          </w:rPr>
          <w:fldChar w:fldCharType="end"/>
        </w:r>
      </w:p>
    </w:sdtContent>
  </w:sdt>
  <w:p w:rsidR="00337698" w:rsidRDefault="003376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7E" w:rsidRDefault="00EA5F7E" w:rsidP="00BE23DE">
      <w:pPr>
        <w:spacing w:after="0" w:line="240" w:lineRule="auto"/>
      </w:pPr>
      <w:r>
        <w:separator/>
      </w:r>
    </w:p>
  </w:footnote>
  <w:footnote w:type="continuationSeparator" w:id="0">
    <w:p w:rsidR="00EA5F7E" w:rsidRDefault="00EA5F7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12" w:rsidRDefault="00133912" w:rsidP="00133912">
    <w:pPr>
      <w:pStyle w:val="Intestazione"/>
      <w:jc w:val="right"/>
    </w:pPr>
  </w:p>
  <w:p w:rsidR="00133912" w:rsidRDefault="001339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98" w:rsidRDefault="00ED32B3">
    <w:pPr>
      <w:pStyle w:val="Intestazione"/>
    </w:pPr>
    <w:r>
      <w:rPr>
        <w:noProof/>
        <w:sz w:val="18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C757E7" wp14:editId="728428C8">
              <wp:simplePos x="0" y="0"/>
              <wp:positionH relativeFrom="column">
                <wp:posOffset>41910</wp:posOffset>
              </wp:positionH>
              <wp:positionV relativeFrom="paragraph">
                <wp:posOffset>312419</wp:posOffset>
              </wp:positionV>
              <wp:extent cx="6029325" cy="0"/>
              <wp:effectExtent l="0" t="0" r="28575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952FE" id="Connettore 1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" strokecolor="#4579b8 [3044]">
              <o:lock v:ext="edit" shapetype="f"/>
            </v:line>
          </w:pict>
        </mc:Fallback>
      </mc:AlternateContent>
    </w:r>
    <w:r w:rsidR="00133912">
      <w:t xml:space="preserve"> Informativa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3C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3912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4F90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2C0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698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3810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67B46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3F1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38F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88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D21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167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2AC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0B81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72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0547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4B18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3E7E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E28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5F7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2B3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0EE8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45B2A-71DD-4C58-95E6-D4952B1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13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84FE-3BDE-406B-83C4-B0FE0FF2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Account Microsoft</cp:lastModifiedBy>
  <cp:revision>5</cp:revision>
  <cp:lastPrinted>2018-12-06T11:23:00Z</cp:lastPrinted>
  <dcterms:created xsi:type="dcterms:W3CDTF">2020-06-23T07:01:00Z</dcterms:created>
  <dcterms:modified xsi:type="dcterms:W3CDTF">2020-07-08T04:41:00Z</dcterms:modified>
</cp:coreProperties>
</file>